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ins w:id="0" w:author="康保林" w:date="2022-08-17T11:21:00Z"/>
          <w:rFonts w:ascii="黑体" w:hAnsi="仿宋" w:eastAsia="黑体" w:cs="仿宋"/>
          <w:sz w:val="32"/>
          <w:szCs w:val="32"/>
        </w:rPr>
      </w:pPr>
      <w:ins w:id="1" w:author="康保林" w:date="2022-08-17T11:21:00Z">
        <w:r>
          <w:rPr>
            <w:rFonts w:hint="eastAsia" w:ascii="黑体" w:hAnsi="仿宋" w:eastAsia="黑体" w:cs="仿宋"/>
            <w:sz w:val="32"/>
            <w:szCs w:val="32"/>
          </w:rPr>
          <w:t>附件2</w:t>
        </w:r>
      </w:ins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ins w:id="2" w:author="康保林" w:date="2022-08-17T11:21:00Z"/>
          <w:rFonts w:ascii="方正小标宋简体" w:hAnsi="方正小标宋简体" w:eastAsia="方正小标宋简体" w:cs="方正小标宋简体"/>
          <w:color w:val="000000" w:themeColor="text1"/>
          <w:kern w:val="2"/>
          <w:sz w:val="40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ins w:id="3" w:author="康保林" w:date="2022-08-17T11:21:0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kern w:val="2"/>
            <w:sz w:val="40"/>
            <w:szCs w:val="44"/>
            <w:shd w:val="clear" w:color="auto" w:fill="FFFFFF"/>
            <w:lang w:val="en-US" w:eastAsia="zh-CN" w:bidi="ar"/>
            <w14:textFill>
              <w14:solidFill>
                <w14:schemeClr w14:val="tx1"/>
              </w14:solidFill>
            </w14:textFill>
          </w:rPr>
          <w:t>《</w:t>
        </w:r>
      </w:ins>
      <w:ins w:id="4" w:author="康保林" w:date="2022-08-17T11:24:0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sz w:val="40"/>
            <w:szCs w:val="44"/>
            <w:shd w:val="clear" w:color="auto" w:fill="FFFFFF"/>
            <w14:textFill>
              <w14:solidFill>
                <w14:schemeClr w14:val="tx1"/>
              </w14:solidFill>
            </w14:textFill>
          </w:rPr>
          <w:t>陕西省物业管理委员会组建运行办法</w:t>
        </w:r>
      </w:ins>
      <w:ins w:id="5" w:author="康保林" w:date="2022-08-17T11:21:0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kern w:val="2"/>
            <w:sz w:val="40"/>
            <w:szCs w:val="44"/>
            <w:shd w:val="clear" w:color="auto" w:fill="FFFFFF"/>
            <w:lang w:val="en-US" w:eastAsia="zh-CN" w:bidi="ar"/>
            <w14:textFill>
              <w14:solidFill>
                <w14:schemeClr w14:val="tx1"/>
              </w14:solidFill>
            </w14:textFill>
          </w:rPr>
          <w:t>》</w:t>
        </w:r>
      </w:ins>
      <w:ins w:id="6" w:author="康保林" w:date="2022-08-17T11:21:0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kern w:val="2"/>
            <w:sz w:val="40"/>
            <w:szCs w:val="44"/>
            <w:shd w:val="clear" w:color="auto" w:fill="FFFFFF"/>
            <w:lang w:val="en-US" w:eastAsia="zh-CN" w:bidi="ar-SA"/>
            <w14:textFill>
              <w14:solidFill>
                <w14:schemeClr w14:val="tx1"/>
              </w14:solidFill>
            </w14:textFill>
          </w:rPr>
          <w:t>征求意见反馈表</w:t>
        </w:r>
      </w:ins>
    </w:p>
    <w:p>
      <w:pPr>
        <w:spacing w:line="400" w:lineRule="exact"/>
        <w:jc w:val="center"/>
        <w:rPr>
          <w:ins w:id="7" w:author="康保林" w:date="2022-08-17T11:21:00Z"/>
          <w:rFonts w:ascii="方正小标宋简体" w:hAnsi="方正小标宋简体" w:eastAsia="方正小标宋简体" w:cs="方正小标宋简体"/>
          <w:color w:val="000000" w:themeColor="text1"/>
          <w:sz w:val="40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ins w:id="8" w:author="康保林" w:date="2022-08-17T11:21:00Z"/>
          <w:rFonts w:ascii="仿宋_GB2312" w:eastAsia="仿宋_GB2312"/>
          <w:color w:val="000000"/>
          <w:sz w:val="28"/>
          <w:szCs w:val="28"/>
        </w:rPr>
      </w:pPr>
      <w:ins w:id="9" w:author="康保林" w:date="2022-08-17T11:21:00Z">
        <w:r>
          <w:rPr>
            <w:rFonts w:hint="eastAsia" w:ascii="仿宋_GB2312" w:eastAsia="仿宋_GB2312"/>
            <w:color w:val="000000"/>
            <w:sz w:val="28"/>
            <w:szCs w:val="28"/>
          </w:rPr>
          <w:t xml:space="preserve">单位（盖章）：                                               </w:t>
        </w:r>
      </w:ins>
      <w:r>
        <w:rPr>
          <w:rFonts w:hint="eastAsia" w:ascii="仿宋_GB2312" w:eastAsia="仿宋_GB2312"/>
          <w:color w:val="000000"/>
          <w:sz w:val="28"/>
          <w:szCs w:val="28"/>
        </w:rPr>
        <w:t xml:space="preserve">        </w:t>
      </w:r>
      <w:ins w:id="10" w:author="康保林" w:date="2022-08-17T11:21:00Z">
        <w:r>
          <w:rPr>
            <w:rFonts w:hint="eastAsia" w:ascii="仿宋_GB2312" w:eastAsia="仿宋_GB2312"/>
            <w:color w:val="000000"/>
            <w:sz w:val="28"/>
            <w:szCs w:val="28"/>
          </w:rPr>
          <w:t xml:space="preserve">     时间：2022年 8月  日</w:t>
        </w:r>
      </w:ins>
    </w:p>
    <w:tbl>
      <w:tblPr>
        <w:tblStyle w:val="4"/>
        <w:tblW w:w="14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18"/>
        <w:gridCol w:w="4620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  <w:ins w:id="11" w:author="康保林" w:date="2022-08-17T11:21:00Z"/>
        </w:trPr>
        <w:tc>
          <w:tcPr>
            <w:tcW w:w="2836" w:type="dxa"/>
            <w:vAlign w:val="center"/>
          </w:tcPr>
          <w:p>
            <w:pPr>
              <w:jc w:val="center"/>
              <w:rPr>
                <w:ins w:id="12" w:author="康保林" w:date="2022-08-17T11:21:00Z"/>
                <w:rFonts w:eastAsia="黑体"/>
                <w:color w:val="000000"/>
                <w:sz w:val="28"/>
                <w:szCs w:val="28"/>
              </w:rPr>
            </w:pPr>
            <w:ins w:id="13" w:author="康保林" w:date="2022-08-17T11:21:00Z">
              <w:r>
                <w:rPr>
                  <w:rFonts w:eastAsia="黑体"/>
                  <w:color w:val="000000"/>
                  <w:sz w:val="28"/>
                  <w:szCs w:val="28"/>
                </w:rPr>
                <w:t>单位</w:t>
              </w:r>
            </w:ins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ins w:id="14" w:author="康保林" w:date="2022-08-17T11:21:00Z"/>
                <w:rFonts w:eastAsia="黑体"/>
                <w:color w:val="000000"/>
                <w:sz w:val="28"/>
                <w:szCs w:val="28"/>
              </w:rPr>
            </w:pPr>
            <w:ins w:id="15" w:author="康保林" w:date="2022-08-17T11:21:00Z">
              <w:r>
                <w:rPr>
                  <w:rFonts w:eastAsia="黑体"/>
                  <w:color w:val="000000"/>
                  <w:sz w:val="28"/>
                  <w:szCs w:val="28"/>
                </w:rPr>
                <w:t>条文内容</w:t>
              </w:r>
            </w:ins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ins w:id="16" w:author="康保林" w:date="2022-08-17T11:21:00Z"/>
                <w:rFonts w:eastAsia="黑体"/>
                <w:color w:val="000000"/>
                <w:sz w:val="28"/>
                <w:szCs w:val="28"/>
              </w:rPr>
            </w:pPr>
            <w:ins w:id="17" w:author="康保林" w:date="2022-08-17T11:21:00Z">
              <w:r>
                <w:rPr>
                  <w:rFonts w:eastAsia="黑体"/>
                  <w:color w:val="000000"/>
                  <w:sz w:val="28"/>
                  <w:szCs w:val="28"/>
                </w:rPr>
                <w:t>修改意见</w:t>
              </w:r>
            </w:ins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ins w:id="18" w:author="康保林" w:date="2022-08-17T11:21:00Z"/>
                <w:rFonts w:eastAsia="黑体"/>
                <w:color w:val="000000"/>
                <w:sz w:val="28"/>
                <w:szCs w:val="28"/>
              </w:rPr>
            </w:pPr>
            <w:ins w:id="19" w:author="康保林" w:date="2022-08-17T11:21:00Z">
              <w:r>
                <w:rPr>
                  <w:rFonts w:hint="eastAsia" w:eastAsia="黑体"/>
                  <w:color w:val="000000"/>
                  <w:sz w:val="28"/>
                  <w:szCs w:val="28"/>
                </w:rPr>
                <w:t>修改依据/理由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20" w:author="康保林" w:date="2022-08-17T11:21:00Z"/>
        </w:trPr>
        <w:tc>
          <w:tcPr>
            <w:tcW w:w="2836" w:type="dxa"/>
            <w:vAlign w:val="center"/>
          </w:tcPr>
          <w:p>
            <w:pPr>
              <w:rPr>
                <w:ins w:id="21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22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23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24" w:author="康保林" w:date="2022-08-17T11:21:00Z"/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25" w:author="康保林" w:date="2022-08-17T11:21:00Z"/>
        </w:trPr>
        <w:tc>
          <w:tcPr>
            <w:tcW w:w="2836" w:type="dxa"/>
            <w:vAlign w:val="center"/>
          </w:tcPr>
          <w:p>
            <w:pPr>
              <w:rPr>
                <w:ins w:id="26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27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28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29" w:author="康保林" w:date="2022-08-17T11:21:00Z"/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30" w:author="康保林" w:date="2022-08-17T11:21:00Z"/>
        </w:trPr>
        <w:tc>
          <w:tcPr>
            <w:tcW w:w="2836" w:type="dxa"/>
            <w:vAlign w:val="center"/>
          </w:tcPr>
          <w:p>
            <w:pPr>
              <w:rPr>
                <w:ins w:id="31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32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33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34" w:author="康保林" w:date="2022-08-17T11:21:00Z"/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35" w:author="康保林" w:date="2022-08-17T11:21:00Z"/>
        </w:trPr>
        <w:tc>
          <w:tcPr>
            <w:tcW w:w="2836" w:type="dxa"/>
            <w:vAlign w:val="center"/>
          </w:tcPr>
          <w:p>
            <w:pPr>
              <w:rPr>
                <w:ins w:id="36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37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38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39" w:author="康保林" w:date="2022-08-17T11:21:00Z"/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40" w:author="康保林" w:date="2022-08-17T11:21:00Z"/>
        </w:trPr>
        <w:tc>
          <w:tcPr>
            <w:tcW w:w="2836" w:type="dxa"/>
            <w:vAlign w:val="center"/>
          </w:tcPr>
          <w:p>
            <w:pPr>
              <w:rPr>
                <w:ins w:id="41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42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43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44" w:author="康保林" w:date="2022-08-17T11:21:00Z"/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45" w:author="康保林" w:date="2022-08-17T11:21:00Z"/>
        </w:trPr>
        <w:tc>
          <w:tcPr>
            <w:tcW w:w="2836" w:type="dxa"/>
            <w:vAlign w:val="center"/>
          </w:tcPr>
          <w:p>
            <w:pPr>
              <w:rPr>
                <w:ins w:id="46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47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48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49" w:author="康保林" w:date="2022-08-17T11:21:00Z"/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50" w:author="康保林" w:date="2022-08-17T11:21:00Z"/>
        </w:trPr>
        <w:tc>
          <w:tcPr>
            <w:tcW w:w="2836" w:type="dxa"/>
            <w:vAlign w:val="center"/>
          </w:tcPr>
          <w:p>
            <w:pPr>
              <w:rPr>
                <w:ins w:id="51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52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53" w:author="康保林" w:date="2022-08-17T11:21:00Z"/>
                <w:rFonts w:eastAsia="仿宋_GB2312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54" w:author="康保林" w:date="2022-08-17T11:21:00Z"/>
                <w:rFonts w:eastAsia="仿宋_GB2312"/>
                <w:color w:val="000000"/>
                <w:sz w:val="24"/>
              </w:rPr>
            </w:pPr>
          </w:p>
        </w:tc>
      </w:tr>
    </w:tbl>
    <w:p>
      <w:ins w:id="55" w:author="康保林" w:date="2022-08-17T11:21:00Z">
        <w:r>
          <w:rPr>
            <w:rFonts w:eastAsia="仿宋"/>
            <w:color w:val="000000"/>
            <w:sz w:val="28"/>
            <w:szCs w:val="28"/>
          </w:rPr>
          <w:t xml:space="preserve">联系人：                                     </w:t>
        </w:r>
      </w:ins>
      <w:r>
        <w:rPr>
          <w:rFonts w:hint="eastAsia" w:eastAsia="仿宋"/>
          <w:color w:val="000000"/>
          <w:sz w:val="28"/>
          <w:szCs w:val="28"/>
        </w:rPr>
        <w:t xml:space="preserve">             </w:t>
      </w:r>
      <w:ins w:id="56" w:author="康保林" w:date="2022-08-17T11:21:00Z">
        <w:r>
          <w:rPr>
            <w:rFonts w:eastAsia="仿宋"/>
            <w:color w:val="000000"/>
            <w:sz w:val="28"/>
            <w:szCs w:val="28"/>
          </w:rPr>
          <w:t xml:space="preserve">    联系电话：</w:t>
        </w:r>
      </w:ins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康保林">
    <w15:presenceInfo w15:providerId="None" w15:userId="康保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E310926"/>
    <w:rsid w:val="562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1</TotalTime>
  <ScaleCrop>false</ScaleCrop>
  <LinksUpToDate>false</LinksUpToDate>
  <CharactersWithSpaces>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2022-08-22T06:55:00Z</dcterms:created>
  <dc:creator>Administrator</dc:creator>
  <cp:lastModifiedBy>〰</cp:lastModifiedBy>
  <dcterms:modified xsi:type="dcterms:W3CDTF">2022-08-22T07:28:43Z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9C121E85451246CDA75A96FBC1AEDB5C</vt:lpwstr>
  </property>
</Properties>
</file>